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4453A" w14:textId="77777777" w:rsidR="000D760B" w:rsidRPr="008E46FD" w:rsidRDefault="00D97C21" w:rsidP="00AE3F42">
      <w:pPr>
        <w:jc w:val="center"/>
        <w:rPr>
          <w:rFonts w:ascii="Times New Roman" w:hAnsi="Times New Roman" w:cs="Times New Roman"/>
          <w:b/>
        </w:rPr>
      </w:pPr>
      <w:r w:rsidRPr="008E46FD">
        <w:rPr>
          <w:rFonts w:ascii="Times New Roman" w:hAnsi="Times New Roman" w:cs="Times New Roman"/>
          <w:b/>
        </w:rPr>
        <w:t>Tuto 12</w:t>
      </w:r>
    </w:p>
    <w:p w14:paraId="5970844E" w14:textId="77777777" w:rsidR="00AE3F42" w:rsidRPr="008E46FD" w:rsidRDefault="00AE3F42" w:rsidP="00AE3F42">
      <w:pPr>
        <w:jc w:val="center"/>
        <w:rPr>
          <w:rFonts w:ascii="Times New Roman" w:hAnsi="Times New Roman" w:cs="Times New Roman"/>
          <w:b/>
        </w:rPr>
      </w:pPr>
      <w:r w:rsidRPr="008E46FD">
        <w:rPr>
          <w:rFonts w:ascii="Times New Roman" w:hAnsi="Times New Roman" w:cs="Times New Roman"/>
          <w:b/>
        </w:rPr>
        <w:t>Comment améliorer vos connaissances de vocabulaire ?</w:t>
      </w:r>
    </w:p>
    <w:p w14:paraId="20042159" w14:textId="77777777" w:rsidR="00D97C21" w:rsidRPr="006116EF" w:rsidRDefault="00D97C21" w:rsidP="006116EF">
      <w:pPr>
        <w:jc w:val="center"/>
        <w:rPr>
          <w:rFonts w:ascii="Times New Roman" w:hAnsi="Times New Roman" w:cs="Times New Roman"/>
          <w:color w:val="FF0000"/>
        </w:rPr>
      </w:pPr>
      <w:r w:rsidRPr="008E46FD">
        <w:rPr>
          <w:rFonts w:ascii="Times New Roman" w:hAnsi="Times New Roman" w:cs="Times New Roman"/>
          <w:b/>
          <w:color w:val="FF0000"/>
        </w:rPr>
        <w:t>SLIDE 1</w:t>
      </w:r>
    </w:p>
    <w:p w14:paraId="598017BE" w14:textId="77777777" w:rsidR="00D97C21" w:rsidRPr="008E46FD" w:rsidRDefault="00D97C21" w:rsidP="00D97C21">
      <w:pPr>
        <w:rPr>
          <w:rFonts w:ascii="Times New Roman" w:hAnsi="Times New Roman" w:cs="Times New Roman"/>
        </w:rPr>
      </w:pPr>
      <w:r w:rsidRPr="008E46FD">
        <w:rPr>
          <w:rFonts w:ascii="Times New Roman" w:hAnsi="Times New Roman" w:cs="Times New Roman"/>
          <w:b/>
        </w:rPr>
        <w:t>AUDIO</w:t>
      </w: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2"/>
      </w:tblGrid>
      <w:tr w:rsidR="00D97C21" w:rsidRPr="008E46FD" w14:paraId="19FB33B2" w14:textId="77777777" w:rsidTr="00D97C21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BA7A5" w14:textId="77777777" w:rsidR="00D97C21" w:rsidRPr="008E46FD" w:rsidRDefault="006116EF">
            <w:pPr>
              <w:pStyle w:val="Contenudetableau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Dans ce tutoriel, vous trouverez des pistes pour améliorer vos connaissances de vocabulaire.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</w:tr>
    </w:tbl>
    <w:p w14:paraId="54FAE378" w14:textId="77777777" w:rsidR="00D97C21" w:rsidRPr="008E46FD" w:rsidRDefault="00D97C21" w:rsidP="00D97C21">
      <w:pPr>
        <w:rPr>
          <w:rFonts w:ascii="Times New Roman" w:hAnsi="Times New Roman" w:cs="Times New Roman"/>
          <w:b/>
          <w:color w:val="00000A"/>
        </w:rPr>
      </w:pPr>
    </w:p>
    <w:p w14:paraId="37F54816" w14:textId="77777777" w:rsidR="00D97C21" w:rsidRPr="008E46FD" w:rsidRDefault="00D97C21" w:rsidP="008E46FD">
      <w:pPr>
        <w:jc w:val="center"/>
        <w:rPr>
          <w:rFonts w:ascii="Times New Roman" w:hAnsi="Times New Roman" w:cs="Times New Roman"/>
          <w:color w:val="FF0000"/>
        </w:rPr>
      </w:pPr>
      <w:r w:rsidRPr="008E46FD">
        <w:rPr>
          <w:rFonts w:ascii="Times New Roman" w:hAnsi="Times New Roman" w:cs="Times New Roman"/>
          <w:b/>
          <w:color w:val="FF0000"/>
        </w:rPr>
        <w:t>SLIDE 2</w:t>
      </w:r>
    </w:p>
    <w:p w14:paraId="57DB577F" w14:textId="77777777" w:rsidR="00D97C21" w:rsidRPr="008E46FD" w:rsidRDefault="00D97C21" w:rsidP="00D97C21">
      <w:pPr>
        <w:rPr>
          <w:rFonts w:ascii="Times New Roman" w:hAnsi="Times New Roman" w:cs="Times New Roman"/>
        </w:rPr>
      </w:pPr>
      <w:r w:rsidRPr="008E46FD">
        <w:rPr>
          <w:rFonts w:ascii="Times New Roman" w:hAnsi="Times New Roman" w:cs="Times New Roman"/>
          <w:b/>
        </w:rPr>
        <w:t>AUDIO</w:t>
      </w: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2"/>
      </w:tblGrid>
      <w:tr w:rsidR="00D97C21" w:rsidRPr="008E46FD" w14:paraId="2E4792EB" w14:textId="77777777" w:rsidTr="00D97C21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8855F" w14:textId="19F41AAE" w:rsidR="00D97C21" w:rsidRPr="00941B16" w:rsidRDefault="008E46FD">
            <w:pPr>
              <w:pStyle w:val="Contenudetableau"/>
              <w:rPr>
                <w:color w:val="000000"/>
                <w:sz w:val="23"/>
                <w:szCs w:val="23"/>
                <w:shd w:val="clear" w:color="auto" w:fill="FFFFFF"/>
              </w:rPr>
            </w:pPr>
            <w:bookmarkStart w:id="0" w:name="_GoBack"/>
            <w:r w:rsidRPr="00941B16">
              <w:rPr>
                <w:color w:val="000000"/>
                <w:sz w:val="23"/>
                <w:szCs w:val="23"/>
                <w:shd w:val="clear" w:color="auto" w:fill="FFFFFF"/>
              </w:rPr>
              <w:t xml:space="preserve">Tout d’abord, </w:t>
            </w:r>
            <w:r w:rsidR="00B33968" w:rsidRPr="00941B16">
              <w:rPr>
                <w:color w:val="000000"/>
                <w:sz w:val="23"/>
                <w:szCs w:val="23"/>
                <w:shd w:val="clear" w:color="auto" w:fill="FFFFFF"/>
              </w:rPr>
              <w:t>comment mémoriser</w:t>
            </w:r>
            <w:r w:rsidRPr="00941B16">
              <w:rPr>
                <w:color w:val="000000"/>
                <w:sz w:val="23"/>
                <w:szCs w:val="23"/>
                <w:shd w:val="clear" w:color="auto" w:fill="FFFFFF"/>
              </w:rPr>
              <w:t xml:space="preserve"> un mot ?</w:t>
            </w:r>
          </w:p>
          <w:bookmarkEnd w:id="0"/>
          <w:p w14:paraId="05E14603" w14:textId="77777777" w:rsidR="00D97C21" w:rsidRPr="008E46FD" w:rsidRDefault="00D97C21">
            <w:pPr>
              <w:pStyle w:val="Contenudetableau"/>
              <w:rPr>
                <w:rFonts w:ascii="Times New Roman" w:hAnsi="Times New Roman" w:cs="Times New Roman"/>
              </w:rPr>
            </w:pPr>
          </w:p>
        </w:tc>
      </w:tr>
    </w:tbl>
    <w:p w14:paraId="0ADC1332" w14:textId="77777777" w:rsidR="00D97C21" w:rsidRPr="008E46FD" w:rsidRDefault="00D97C21" w:rsidP="00D97C21">
      <w:pPr>
        <w:rPr>
          <w:rFonts w:ascii="Times New Roman" w:hAnsi="Times New Roman" w:cs="Times New Roman"/>
          <w:b/>
          <w:color w:val="00000A"/>
        </w:rPr>
      </w:pPr>
    </w:p>
    <w:p w14:paraId="37D92621" w14:textId="77777777" w:rsidR="00D97C21" w:rsidRPr="008E46FD" w:rsidRDefault="00D97C21" w:rsidP="00D97C21">
      <w:pPr>
        <w:jc w:val="center"/>
        <w:rPr>
          <w:rFonts w:ascii="Times New Roman" w:hAnsi="Times New Roman" w:cs="Times New Roman"/>
          <w:color w:val="FF0000"/>
        </w:rPr>
      </w:pPr>
      <w:r w:rsidRPr="008E46FD">
        <w:rPr>
          <w:rFonts w:ascii="Times New Roman" w:hAnsi="Times New Roman" w:cs="Times New Roman"/>
          <w:b/>
          <w:color w:val="FF0000"/>
        </w:rPr>
        <w:t>SLIDE 3</w:t>
      </w:r>
    </w:p>
    <w:p w14:paraId="209885F9" w14:textId="77777777" w:rsidR="00D97C21" w:rsidRPr="008E46FD" w:rsidRDefault="00D97C21" w:rsidP="00D97C21">
      <w:pPr>
        <w:rPr>
          <w:rFonts w:ascii="Times New Roman" w:hAnsi="Times New Roman" w:cs="Times New Roman"/>
          <w:b/>
          <w:color w:val="00000A"/>
        </w:rPr>
      </w:pPr>
    </w:p>
    <w:p w14:paraId="16586DF6" w14:textId="77777777" w:rsidR="00D97C21" w:rsidRPr="008E46FD" w:rsidRDefault="00D97C21" w:rsidP="00D97C21">
      <w:pPr>
        <w:rPr>
          <w:rFonts w:ascii="Times New Roman" w:hAnsi="Times New Roman" w:cs="Times New Roman"/>
        </w:rPr>
      </w:pPr>
      <w:r w:rsidRPr="008E46FD">
        <w:rPr>
          <w:rFonts w:ascii="Times New Roman" w:hAnsi="Times New Roman" w:cs="Times New Roman"/>
          <w:b/>
        </w:rPr>
        <w:t>AUDIO</w:t>
      </w: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2"/>
      </w:tblGrid>
      <w:tr w:rsidR="00D97C21" w:rsidRPr="008E46FD" w14:paraId="4A5F707B" w14:textId="77777777" w:rsidTr="00D97C21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4D913" w14:textId="77777777" w:rsidR="00302A5E" w:rsidRDefault="00C05FEF">
            <w:pPr>
              <w:pStyle w:val="Contenudetableau"/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 xml:space="preserve">Pour mémoriser un mot, il existe plusieurs méthodes. </w:t>
            </w:r>
          </w:p>
          <w:p w14:paraId="1967B379" w14:textId="03B8740A" w:rsidR="00C05FEF" w:rsidRDefault="00C05FEF">
            <w:pPr>
              <w:pStyle w:val="Contenudetableau"/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 xml:space="preserve">Par exemple vous pouvez apprendre la signification d’un mot, pas forcément en langue maternelle. </w:t>
            </w:r>
          </w:p>
          <w:p w14:paraId="6A67DE95" w14:textId="1D631204" w:rsidR="00AA7706" w:rsidRDefault="00C05FEF">
            <w:pPr>
              <w:pStyle w:val="Contenudetableau"/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Vous pouvez auss</w:t>
            </w:r>
            <w:r w:rsidR="00401E55"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 xml:space="preserve">i apprendre </w:t>
            </w:r>
            <w:r w:rsidR="00AA7706"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la prononciation</w:t>
            </w:r>
            <w:r w:rsidR="00401E55"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 xml:space="preserve"> ce mot. </w:t>
            </w:r>
            <w:r w:rsidR="00AA7706"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 xml:space="preserve">  </w:t>
            </w:r>
          </w:p>
          <w:p w14:paraId="0BD6CC11" w14:textId="7EE08E13" w:rsidR="00C05FEF" w:rsidRPr="00F048CB" w:rsidRDefault="00AA7706">
            <w:pPr>
              <w:pStyle w:val="Contenudetableau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 xml:space="preserve">Il est conseillé </w:t>
            </w:r>
            <w:r w:rsidR="00422275"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d’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apprendre le contexte d’utilisation d’un mot</w:t>
            </w:r>
            <w:r w:rsidR="00B33968"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 xml:space="preserve"> mais aussi son orthographe pour savoir 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l’écrire par la suite.</w:t>
            </w:r>
            <w:r w:rsidR="00C05FEF"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 xml:space="preserve">  </w:t>
            </w:r>
          </w:p>
        </w:tc>
      </w:tr>
    </w:tbl>
    <w:p w14:paraId="4A6B0363" w14:textId="77777777" w:rsidR="00D97C21" w:rsidRPr="008E46FD" w:rsidRDefault="00D97C21" w:rsidP="00D97C21">
      <w:pPr>
        <w:rPr>
          <w:rFonts w:ascii="Times New Roman" w:hAnsi="Times New Roman" w:cs="Times New Roman"/>
          <w:b/>
          <w:color w:val="00000A"/>
        </w:rPr>
      </w:pPr>
    </w:p>
    <w:p w14:paraId="066DCB9A" w14:textId="77777777" w:rsidR="00D97C21" w:rsidRPr="008E46FD" w:rsidRDefault="00D97C21" w:rsidP="008E46FD">
      <w:pPr>
        <w:jc w:val="center"/>
        <w:rPr>
          <w:rFonts w:ascii="Times New Roman" w:hAnsi="Times New Roman" w:cs="Times New Roman"/>
          <w:color w:val="FF0000"/>
        </w:rPr>
      </w:pPr>
      <w:r w:rsidRPr="008E46FD">
        <w:rPr>
          <w:rFonts w:ascii="Times New Roman" w:hAnsi="Times New Roman" w:cs="Times New Roman"/>
          <w:b/>
          <w:color w:val="FF0000"/>
        </w:rPr>
        <w:t>SLIDE 4</w:t>
      </w:r>
    </w:p>
    <w:p w14:paraId="3D28963B" w14:textId="77777777" w:rsidR="00D97C21" w:rsidRPr="008E46FD" w:rsidRDefault="00D97C21" w:rsidP="00D97C21">
      <w:pPr>
        <w:rPr>
          <w:rFonts w:ascii="Times New Roman" w:hAnsi="Times New Roman" w:cs="Times New Roman"/>
        </w:rPr>
      </w:pPr>
      <w:r w:rsidRPr="008E46FD">
        <w:rPr>
          <w:rFonts w:ascii="Times New Roman" w:hAnsi="Times New Roman" w:cs="Times New Roman"/>
          <w:b/>
        </w:rPr>
        <w:t>AUDIO</w:t>
      </w: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2"/>
      </w:tblGrid>
      <w:tr w:rsidR="00D97C21" w:rsidRPr="008E46FD" w14:paraId="769103BA" w14:textId="77777777" w:rsidTr="00D97C21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8339E" w14:textId="28C4E60E" w:rsidR="006116EF" w:rsidRDefault="006116EF">
            <w:pPr>
              <w:pStyle w:val="Contenudetableau"/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On découvre ainsi qu’il y a deux raisons pour qu’on apprenne le vocabulaire, soit pour le comprendre soit pour l’utiliser.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  <w:p w14:paraId="0A2CD47E" w14:textId="267F952F" w:rsidR="00422275" w:rsidRDefault="00422275">
            <w:pPr>
              <w:pStyle w:val="Contenudetableau"/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</w:pPr>
            <w:r w:rsidRPr="00422275"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sym w:font="Wingdings" w:char="F0E8"/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 xml:space="preserve"> Nous apprenons du vocabulaire pour deux raisons, soit pour comprendre ou soit pour l’utiliser.</w:t>
            </w:r>
          </w:p>
          <w:p w14:paraId="10811A9B" w14:textId="5860D6EC" w:rsidR="006116EF" w:rsidRDefault="006116EF">
            <w:pPr>
              <w:pStyle w:val="Contenudetableau"/>
              <w:rPr>
                <w:ins w:id="1" w:author="Gwenaelle BERG" w:date="2017-05-05T09:22:00Z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Le vocabulaire de compréhension est celui utilisé par vos interlocuteurs, vous devez seulement le comprendre.</w:t>
            </w:r>
          </w:p>
          <w:p w14:paraId="6DFE0616" w14:textId="77777777" w:rsidR="00422275" w:rsidRDefault="00422275">
            <w:pPr>
              <w:pStyle w:val="Contenudetableau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43E6567E" w14:textId="16220DC7" w:rsidR="00D97C21" w:rsidRPr="006116EF" w:rsidRDefault="006116EF">
            <w:pPr>
              <w:pStyle w:val="Contenudetableau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Alors que le vocabulaire d’expression est celui que vous utilisez quand vous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s-or-t"/>
                <w:color w:val="000000"/>
                <w:sz w:val="23"/>
                <w:szCs w:val="23"/>
                <w:shd w:val="clear" w:color="auto" w:fill="FFFFFF"/>
              </w:rPr>
              <w:t>avez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besoin de parler.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Il faut donc le mémoriser beaucoup que celui de la compréhension, car on en a besoin de suite.</w:t>
            </w:r>
          </w:p>
        </w:tc>
      </w:tr>
    </w:tbl>
    <w:p w14:paraId="3448DC40" w14:textId="77777777" w:rsidR="00D97C21" w:rsidRPr="008E46FD" w:rsidRDefault="00D97C21" w:rsidP="00D97C21">
      <w:pPr>
        <w:jc w:val="center"/>
        <w:rPr>
          <w:rFonts w:ascii="Times New Roman" w:hAnsi="Times New Roman" w:cs="Times New Roman"/>
          <w:b/>
          <w:color w:val="FF0000"/>
        </w:rPr>
      </w:pPr>
    </w:p>
    <w:p w14:paraId="6A364975" w14:textId="77777777" w:rsidR="00D97C21" w:rsidRPr="008E46FD" w:rsidRDefault="00D97C21" w:rsidP="008E46FD">
      <w:pPr>
        <w:jc w:val="center"/>
        <w:rPr>
          <w:rFonts w:ascii="Times New Roman" w:hAnsi="Times New Roman" w:cs="Times New Roman"/>
          <w:color w:val="FF0000"/>
        </w:rPr>
      </w:pPr>
      <w:r w:rsidRPr="008E46FD">
        <w:rPr>
          <w:rFonts w:ascii="Times New Roman" w:hAnsi="Times New Roman" w:cs="Times New Roman"/>
          <w:b/>
          <w:color w:val="FF0000"/>
        </w:rPr>
        <w:t>SLIDE 5</w:t>
      </w:r>
    </w:p>
    <w:p w14:paraId="3FACEEE9" w14:textId="77777777" w:rsidR="00D97C21" w:rsidRPr="008E46FD" w:rsidRDefault="00D97C21" w:rsidP="00D97C21">
      <w:pPr>
        <w:rPr>
          <w:rFonts w:ascii="Times New Roman" w:hAnsi="Times New Roman" w:cs="Times New Roman"/>
        </w:rPr>
      </w:pPr>
      <w:r w:rsidRPr="008E46FD">
        <w:rPr>
          <w:rFonts w:ascii="Times New Roman" w:hAnsi="Times New Roman" w:cs="Times New Roman"/>
          <w:b/>
        </w:rPr>
        <w:t>AUDIO</w:t>
      </w: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2"/>
      </w:tblGrid>
      <w:tr w:rsidR="00D97C21" w:rsidRPr="008E46FD" w14:paraId="43EE24CC" w14:textId="77777777" w:rsidTr="00D97C21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07EFB" w14:textId="77777777" w:rsidR="00B33968" w:rsidRDefault="006116EF">
            <w:pPr>
              <w:pStyle w:val="Contenudetableau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Pour travailler le vocabulaire de compréhension, il faut faire des exercices d’écoute sur des documents ou des locuteurs natifs s’expriment dans leur langue.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Vous pouvez vous aider de la transcription.</w:t>
            </w:r>
          </w:p>
          <w:p w14:paraId="4FD1EFED" w14:textId="30545BC4" w:rsidR="00D97C21" w:rsidRPr="00B33968" w:rsidRDefault="006116EF">
            <w:pPr>
              <w:pStyle w:val="Contenudetableau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</w:rPr>
              <w:br/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Avec la transcription, vous pouvez faire des exercices de repérage ou des exercices à trous sur le v</w:t>
            </w:r>
            <w:r w:rsidR="0036268A">
              <w:rPr>
                <w:color w:val="000000"/>
                <w:sz w:val="23"/>
                <w:szCs w:val="23"/>
                <w:shd w:val="clear" w:color="auto" w:fill="FFFFFF"/>
              </w:rPr>
              <w:t>ocabulaire, et ainsi, vous créer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une liste de vocabulaire.</w:t>
            </w:r>
          </w:p>
        </w:tc>
      </w:tr>
    </w:tbl>
    <w:p w14:paraId="22068DD0" w14:textId="77777777" w:rsidR="00D97C21" w:rsidRPr="008E46FD" w:rsidRDefault="00D97C21" w:rsidP="00D97C21">
      <w:pPr>
        <w:rPr>
          <w:rFonts w:ascii="Times New Roman" w:hAnsi="Times New Roman" w:cs="Times New Roman"/>
          <w:b/>
          <w:color w:val="00000A"/>
        </w:rPr>
      </w:pPr>
    </w:p>
    <w:p w14:paraId="707B2705" w14:textId="77777777" w:rsidR="00D97C21" w:rsidRPr="008E46FD" w:rsidRDefault="00D97C21" w:rsidP="008E46FD">
      <w:pPr>
        <w:jc w:val="center"/>
        <w:rPr>
          <w:rFonts w:ascii="Times New Roman" w:hAnsi="Times New Roman" w:cs="Times New Roman"/>
          <w:color w:val="FF0000"/>
        </w:rPr>
      </w:pPr>
      <w:r w:rsidRPr="008E46FD">
        <w:rPr>
          <w:rFonts w:ascii="Times New Roman" w:hAnsi="Times New Roman" w:cs="Times New Roman"/>
          <w:b/>
          <w:color w:val="FF0000"/>
        </w:rPr>
        <w:t>SLIDE 6</w:t>
      </w:r>
    </w:p>
    <w:p w14:paraId="3F94EF71" w14:textId="77777777" w:rsidR="00D97C21" w:rsidRPr="008E46FD" w:rsidRDefault="00D97C21" w:rsidP="00D97C21">
      <w:pPr>
        <w:rPr>
          <w:rFonts w:ascii="Times New Roman" w:hAnsi="Times New Roman" w:cs="Times New Roman"/>
        </w:rPr>
      </w:pPr>
      <w:r w:rsidRPr="008E46FD">
        <w:rPr>
          <w:rFonts w:ascii="Times New Roman" w:hAnsi="Times New Roman" w:cs="Times New Roman"/>
          <w:b/>
        </w:rPr>
        <w:t>AUDIO</w:t>
      </w: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2"/>
      </w:tblGrid>
      <w:tr w:rsidR="00D97C21" w:rsidRPr="008E46FD" w14:paraId="7BF40A70" w14:textId="77777777" w:rsidTr="00D97C21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4C3E0" w14:textId="77777777" w:rsidR="00B33968" w:rsidRDefault="006116EF">
            <w:pPr>
              <w:pStyle w:val="Contenudetableau"/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Cependant, les listes de vocabulaire sont utiles, mais ne suffisent pas.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Il faut faire d’autres activités.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  <w:p w14:paraId="0F3EEC18" w14:textId="74AB5DC9" w:rsidR="00D97C21" w:rsidRPr="00B33968" w:rsidRDefault="006116EF">
            <w:pPr>
              <w:pStyle w:val="Contenudetableau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</w:rPr>
              <w:br/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Si vous voulez garder votre liste de vocabulaire, il ne faut pas faire une simple liste de mots, mais faire des ensembles de mots par thème, par contexte</w:t>
            </w:r>
          </w:p>
        </w:tc>
      </w:tr>
    </w:tbl>
    <w:p w14:paraId="5C4173F4" w14:textId="77777777" w:rsidR="00D97C21" w:rsidRPr="008E46FD" w:rsidRDefault="00D97C21" w:rsidP="00D97C21">
      <w:pPr>
        <w:rPr>
          <w:rFonts w:ascii="Times New Roman" w:hAnsi="Times New Roman" w:cs="Times New Roman"/>
          <w:b/>
          <w:color w:val="00000A"/>
        </w:rPr>
      </w:pPr>
    </w:p>
    <w:p w14:paraId="560A4EDA" w14:textId="77777777" w:rsidR="00D97C21" w:rsidRPr="008E46FD" w:rsidRDefault="00D97C21" w:rsidP="008E46FD">
      <w:pPr>
        <w:jc w:val="center"/>
        <w:rPr>
          <w:rFonts w:ascii="Times New Roman" w:hAnsi="Times New Roman" w:cs="Times New Roman"/>
          <w:color w:val="FF0000"/>
        </w:rPr>
      </w:pPr>
      <w:r w:rsidRPr="008E46FD">
        <w:rPr>
          <w:rFonts w:ascii="Times New Roman" w:hAnsi="Times New Roman" w:cs="Times New Roman"/>
          <w:b/>
          <w:color w:val="FF0000"/>
        </w:rPr>
        <w:t>SLIDE 7</w:t>
      </w:r>
    </w:p>
    <w:p w14:paraId="647FDAA8" w14:textId="77777777" w:rsidR="00D97C21" w:rsidRPr="008E46FD" w:rsidRDefault="00D97C21" w:rsidP="00D97C21">
      <w:pPr>
        <w:rPr>
          <w:rFonts w:ascii="Times New Roman" w:hAnsi="Times New Roman" w:cs="Times New Roman"/>
        </w:rPr>
      </w:pPr>
      <w:r w:rsidRPr="008E46FD">
        <w:rPr>
          <w:rFonts w:ascii="Times New Roman" w:hAnsi="Times New Roman" w:cs="Times New Roman"/>
          <w:b/>
        </w:rPr>
        <w:t>AUDIO</w:t>
      </w: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2"/>
      </w:tblGrid>
      <w:tr w:rsidR="00D97C21" w:rsidRPr="008E46FD" w14:paraId="13B8F9C4" w14:textId="77777777" w:rsidTr="00D97C21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45A97" w14:textId="29C5A640" w:rsidR="00CA6582" w:rsidRPr="00941B16" w:rsidRDefault="00CA6582" w:rsidP="00CA6582">
            <w:pPr>
              <w:pStyle w:val="Contenudetableau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941B16">
              <w:rPr>
                <w:color w:val="000000"/>
                <w:sz w:val="23"/>
                <w:szCs w:val="23"/>
                <w:shd w:val="clear" w:color="auto" w:fill="FFFFFF"/>
              </w:rPr>
              <w:t>Attention</w:t>
            </w:r>
            <w:r w:rsidR="005C71EF" w:rsidRPr="00941B16">
              <w:rPr>
                <w:color w:val="000000"/>
                <w:sz w:val="23"/>
                <w:szCs w:val="23"/>
                <w:shd w:val="clear" w:color="auto" w:fill="FFFFFF"/>
              </w:rPr>
              <w:t xml:space="preserve"> à ne pas </w:t>
            </w:r>
            <w:r w:rsidRPr="00941B16">
              <w:rPr>
                <w:color w:val="000000"/>
                <w:sz w:val="23"/>
                <w:szCs w:val="23"/>
                <w:shd w:val="clear" w:color="auto" w:fill="FFFFFF"/>
              </w:rPr>
              <w:t>mémoriser seulement des listes, ce n’est qu’une étape.</w:t>
            </w:r>
          </w:p>
          <w:p w14:paraId="14441A7D" w14:textId="77777777" w:rsidR="00D97C21" w:rsidRPr="008E46FD" w:rsidRDefault="00CA6582">
            <w:pPr>
              <w:pStyle w:val="Contenudetableau"/>
              <w:rPr>
                <w:rFonts w:ascii="Times New Roman" w:hAnsi="Times New Roman" w:cs="Times New Roman"/>
              </w:rPr>
            </w:pPr>
            <w:r w:rsidRPr="00941B16">
              <w:rPr>
                <w:color w:val="000000"/>
                <w:sz w:val="23"/>
                <w:szCs w:val="23"/>
                <w:shd w:val="clear" w:color="auto" w:fill="FFFFFF"/>
              </w:rPr>
              <w:t>Notamment pour le vocabulaire d’expression.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A528B33" w14:textId="77777777" w:rsidR="00D97C21" w:rsidRPr="008E46FD" w:rsidRDefault="00D97C21" w:rsidP="00D97C21">
      <w:pPr>
        <w:rPr>
          <w:rFonts w:ascii="Times New Roman" w:hAnsi="Times New Roman" w:cs="Times New Roman"/>
          <w:b/>
          <w:color w:val="00000A"/>
        </w:rPr>
      </w:pPr>
    </w:p>
    <w:p w14:paraId="0BB309CF" w14:textId="77777777" w:rsidR="00D97C21" w:rsidRPr="008E46FD" w:rsidRDefault="00D97C21" w:rsidP="008E46FD">
      <w:pPr>
        <w:jc w:val="center"/>
        <w:rPr>
          <w:rFonts w:ascii="Times New Roman" w:hAnsi="Times New Roman" w:cs="Times New Roman"/>
          <w:color w:val="FF0000"/>
        </w:rPr>
      </w:pPr>
      <w:r w:rsidRPr="008E46FD">
        <w:rPr>
          <w:rFonts w:ascii="Times New Roman" w:hAnsi="Times New Roman" w:cs="Times New Roman"/>
          <w:b/>
          <w:color w:val="FF0000"/>
        </w:rPr>
        <w:t>SLIDE 8</w:t>
      </w:r>
    </w:p>
    <w:p w14:paraId="6E8BFB5A" w14:textId="77777777" w:rsidR="00D97C21" w:rsidRPr="008E46FD" w:rsidRDefault="00D97C21" w:rsidP="00D97C21">
      <w:pPr>
        <w:rPr>
          <w:rFonts w:ascii="Times New Roman" w:hAnsi="Times New Roman" w:cs="Times New Roman"/>
        </w:rPr>
      </w:pPr>
      <w:r w:rsidRPr="008E46FD">
        <w:rPr>
          <w:rFonts w:ascii="Times New Roman" w:hAnsi="Times New Roman" w:cs="Times New Roman"/>
          <w:b/>
        </w:rPr>
        <w:t>AUDIO</w:t>
      </w: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2"/>
      </w:tblGrid>
      <w:tr w:rsidR="00D97C21" w:rsidRPr="008E46FD" w14:paraId="28748191" w14:textId="77777777" w:rsidTr="00D97C21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68B88" w14:textId="2820B783" w:rsidR="00D97C21" w:rsidRPr="00941B16" w:rsidRDefault="00CA6582">
            <w:pPr>
              <w:pStyle w:val="Contenudetableau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941B16">
              <w:rPr>
                <w:color w:val="000000"/>
                <w:sz w:val="23"/>
                <w:szCs w:val="23"/>
                <w:shd w:val="clear" w:color="auto" w:fill="FFFFFF"/>
              </w:rPr>
              <w:t>Pour travailler le vocabulaire pour l’expression, vous pouvez faire des exercices dans les manuels en les transformant à vos objectifs, ou alors des exercices de rédaction pour les réemployer</w:t>
            </w:r>
            <w:r w:rsidR="00422275" w:rsidRPr="00941B16">
              <w:rPr>
                <w:color w:val="000000"/>
                <w:sz w:val="23"/>
                <w:szCs w:val="23"/>
                <w:shd w:val="clear" w:color="auto" w:fill="FFFFFF"/>
              </w:rPr>
              <w:t xml:space="preserve"> les mots</w:t>
            </w:r>
            <w:r w:rsidRPr="00941B16">
              <w:rPr>
                <w:color w:val="000000"/>
                <w:sz w:val="23"/>
                <w:szCs w:val="23"/>
                <w:shd w:val="clear" w:color="auto" w:fill="FFFFFF"/>
              </w:rPr>
              <w:t xml:space="preserve">. </w:t>
            </w:r>
          </w:p>
          <w:p w14:paraId="4693A02C" w14:textId="77777777" w:rsidR="00D97C21" w:rsidRPr="008E46FD" w:rsidRDefault="00CA6582">
            <w:pPr>
              <w:pStyle w:val="Contenudetableau"/>
              <w:rPr>
                <w:rFonts w:ascii="Times New Roman" w:hAnsi="Times New Roman" w:cs="Times New Roman"/>
              </w:rPr>
            </w:pPr>
            <w:r w:rsidRPr="00941B16">
              <w:rPr>
                <w:color w:val="000000"/>
                <w:sz w:val="23"/>
                <w:szCs w:val="23"/>
                <w:shd w:val="clear" w:color="auto" w:fill="FFFFFF"/>
              </w:rPr>
              <w:t>Recommencez plusieurs fois pour mémoriser ce vocabulaire.</w:t>
            </w:r>
          </w:p>
        </w:tc>
      </w:tr>
    </w:tbl>
    <w:p w14:paraId="189B5964" w14:textId="77777777" w:rsidR="00D97C21" w:rsidRPr="008E46FD" w:rsidRDefault="00D97C21" w:rsidP="00D97C21">
      <w:pPr>
        <w:rPr>
          <w:rFonts w:ascii="Times New Roman" w:hAnsi="Times New Roman" w:cs="Times New Roman"/>
          <w:b/>
          <w:color w:val="00000A"/>
        </w:rPr>
      </w:pPr>
    </w:p>
    <w:p w14:paraId="1AC11045" w14:textId="77777777" w:rsidR="00D97C21" w:rsidRPr="008E46FD" w:rsidRDefault="00D97C21" w:rsidP="008E46FD">
      <w:pPr>
        <w:jc w:val="center"/>
        <w:rPr>
          <w:rFonts w:ascii="Times New Roman" w:hAnsi="Times New Roman" w:cs="Times New Roman"/>
          <w:color w:val="FF0000"/>
        </w:rPr>
      </w:pPr>
      <w:r w:rsidRPr="008E46FD">
        <w:rPr>
          <w:rFonts w:ascii="Times New Roman" w:hAnsi="Times New Roman" w:cs="Times New Roman"/>
          <w:b/>
          <w:color w:val="FF0000"/>
        </w:rPr>
        <w:t>SLIDE 9</w:t>
      </w:r>
    </w:p>
    <w:p w14:paraId="7B99F0B8" w14:textId="77777777" w:rsidR="00D97C21" w:rsidRPr="008E46FD" w:rsidRDefault="00D97C21" w:rsidP="00D97C21">
      <w:pPr>
        <w:rPr>
          <w:rFonts w:ascii="Times New Roman" w:hAnsi="Times New Roman" w:cs="Times New Roman"/>
        </w:rPr>
      </w:pPr>
      <w:r w:rsidRPr="008E46FD">
        <w:rPr>
          <w:rFonts w:ascii="Times New Roman" w:hAnsi="Times New Roman" w:cs="Times New Roman"/>
          <w:b/>
        </w:rPr>
        <w:t>AUDIO</w:t>
      </w: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2"/>
      </w:tblGrid>
      <w:tr w:rsidR="00D97C21" w:rsidRPr="008E46FD" w14:paraId="3E1932CC" w14:textId="77777777" w:rsidTr="00D97C21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4B1E3" w14:textId="77777777" w:rsidR="00D97C21" w:rsidRPr="008E46FD" w:rsidRDefault="00CA6582">
            <w:pPr>
              <w:pStyle w:val="Contenudetableau"/>
              <w:rPr>
                <w:rFonts w:ascii="Times New Roman" w:hAnsi="Times New Roman" w:cs="Times New Roman"/>
              </w:rPr>
            </w:pPr>
            <w:r w:rsidRPr="00941B16"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Mais comment apprendre le vocabulaire efficacement ?</w:t>
            </w:r>
          </w:p>
        </w:tc>
      </w:tr>
    </w:tbl>
    <w:p w14:paraId="67BE9413" w14:textId="77777777" w:rsidR="00D97C21" w:rsidRPr="008E46FD" w:rsidRDefault="00D97C21" w:rsidP="00D97C21">
      <w:pPr>
        <w:rPr>
          <w:rFonts w:ascii="Times New Roman" w:hAnsi="Times New Roman" w:cs="Times New Roman"/>
          <w:b/>
          <w:color w:val="00000A"/>
        </w:rPr>
      </w:pPr>
    </w:p>
    <w:p w14:paraId="1543802F" w14:textId="77777777" w:rsidR="00D97C21" w:rsidRPr="008E46FD" w:rsidRDefault="00D97C21" w:rsidP="008E46FD">
      <w:pPr>
        <w:jc w:val="center"/>
        <w:rPr>
          <w:rFonts w:ascii="Times New Roman" w:hAnsi="Times New Roman" w:cs="Times New Roman"/>
          <w:color w:val="FF0000"/>
        </w:rPr>
      </w:pPr>
      <w:r w:rsidRPr="008E46FD">
        <w:rPr>
          <w:rFonts w:ascii="Times New Roman" w:hAnsi="Times New Roman" w:cs="Times New Roman"/>
          <w:b/>
          <w:color w:val="FF0000"/>
        </w:rPr>
        <w:t>SLIDE 10</w:t>
      </w:r>
    </w:p>
    <w:p w14:paraId="59995866" w14:textId="77777777" w:rsidR="00D97C21" w:rsidRPr="008E46FD" w:rsidRDefault="00D97C21" w:rsidP="00D97C21">
      <w:pPr>
        <w:rPr>
          <w:rFonts w:ascii="Times New Roman" w:hAnsi="Times New Roman" w:cs="Times New Roman"/>
        </w:rPr>
      </w:pPr>
      <w:r w:rsidRPr="008E46FD">
        <w:rPr>
          <w:rFonts w:ascii="Times New Roman" w:hAnsi="Times New Roman" w:cs="Times New Roman"/>
          <w:b/>
        </w:rPr>
        <w:t>AUDIO</w:t>
      </w: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2"/>
      </w:tblGrid>
      <w:tr w:rsidR="00D97C21" w:rsidRPr="008E46FD" w14:paraId="6B18B275" w14:textId="77777777" w:rsidTr="00D97C21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12C46" w14:textId="77777777" w:rsidR="006116EF" w:rsidRDefault="006116EF">
            <w:pPr>
              <w:pStyle w:val="Contenudetableau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Tout d’abord, apprenez le vocabulaire qui vous sera utile, pour cela, imaginez-vous utilisant ces mots.</w:t>
            </w:r>
          </w:p>
          <w:p w14:paraId="5B6C76DC" w14:textId="48155341" w:rsidR="00CA6582" w:rsidRPr="008E46FD" w:rsidRDefault="006116EF" w:rsidP="00574882">
            <w:pPr>
              <w:pStyle w:val="Contenudetableau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3"/>
                <w:szCs w:val="23"/>
              </w:rPr>
              <w:br/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Il faut répéter autant de fois que c’est possible.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5C71EF"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Il v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aut mieux </w:t>
            </w:r>
            <w:r w:rsidR="005C71EF">
              <w:rPr>
                <w:color w:val="000000"/>
                <w:sz w:val="23"/>
                <w:szCs w:val="23"/>
                <w:shd w:val="clear" w:color="auto" w:fill="FFFFFF"/>
              </w:rPr>
              <w:t xml:space="preserve">le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faire 10 fois de façon espacée que tout de suite</w:t>
            </w:r>
          </w:p>
        </w:tc>
      </w:tr>
    </w:tbl>
    <w:p w14:paraId="2D8318DB" w14:textId="77777777" w:rsidR="00D97C21" w:rsidRPr="008E46FD" w:rsidRDefault="00D97C21" w:rsidP="00D97C21">
      <w:pPr>
        <w:rPr>
          <w:rFonts w:ascii="Times New Roman" w:hAnsi="Times New Roman" w:cs="Times New Roman"/>
          <w:b/>
          <w:color w:val="00000A"/>
        </w:rPr>
      </w:pPr>
    </w:p>
    <w:p w14:paraId="195D6832" w14:textId="77777777" w:rsidR="00D97C21" w:rsidRPr="008E46FD" w:rsidRDefault="00D97C21" w:rsidP="008E46FD">
      <w:pPr>
        <w:jc w:val="center"/>
        <w:rPr>
          <w:rFonts w:ascii="Times New Roman" w:hAnsi="Times New Roman" w:cs="Times New Roman"/>
          <w:color w:val="FF0000"/>
        </w:rPr>
      </w:pPr>
      <w:r w:rsidRPr="008E46FD">
        <w:rPr>
          <w:rFonts w:ascii="Times New Roman" w:hAnsi="Times New Roman" w:cs="Times New Roman"/>
          <w:b/>
          <w:color w:val="FF0000"/>
        </w:rPr>
        <w:t>SLIDE 11</w:t>
      </w:r>
    </w:p>
    <w:p w14:paraId="2F730973" w14:textId="77777777" w:rsidR="00D97C21" w:rsidRPr="008E46FD" w:rsidRDefault="00D97C21" w:rsidP="00D97C21">
      <w:pPr>
        <w:rPr>
          <w:rFonts w:ascii="Times New Roman" w:hAnsi="Times New Roman" w:cs="Times New Roman"/>
        </w:rPr>
      </w:pPr>
      <w:r w:rsidRPr="008E46FD">
        <w:rPr>
          <w:rFonts w:ascii="Times New Roman" w:hAnsi="Times New Roman" w:cs="Times New Roman"/>
          <w:b/>
        </w:rPr>
        <w:t>AUDIO</w:t>
      </w: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2"/>
      </w:tblGrid>
      <w:tr w:rsidR="00D97C21" w:rsidRPr="008E46FD" w14:paraId="7CB49C71" w14:textId="77777777" w:rsidTr="00D97C21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E5EF6" w14:textId="77777777" w:rsidR="00D97C21" w:rsidRPr="00941B16" w:rsidRDefault="00CA6582">
            <w:pPr>
              <w:pStyle w:val="Contenudetableau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941B16">
              <w:rPr>
                <w:color w:val="000000"/>
                <w:sz w:val="23"/>
                <w:szCs w:val="23"/>
                <w:shd w:val="clear" w:color="auto" w:fill="FFFFFF"/>
              </w:rPr>
              <w:t>N’abandonnez jamais !</w:t>
            </w:r>
          </w:p>
          <w:p w14:paraId="52CDE992" w14:textId="5F741F15" w:rsidR="00CA6582" w:rsidRPr="00941B16" w:rsidRDefault="00CA6582">
            <w:pPr>
              <w:pStyle w:val="Contenudetableau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941B16">
              <w:rPr>
                <w:color w:val="000000"/>
                <w:sz w:val="23"/>
                <w:szCs w:val="23"/>
                <w:shd w:val="clear" w:color="auto" w:fill="FFFFFF"/>
              </w:rPr>
              <w:t xml:space="preserve">L’apprentissage n’est pas quelque chose de facile, </w:t>
            </w:r>
            <w:r w:rsidR="005C71EF" w:rsidRPr="00941B16">
              <w:rPr>
                <w:color w:val="000000"/>
                <w:sz w:val="23"/>
                <w:szCs w:val="23"/>
                <w:shd w:val="clear" w:color="auto" w:fill="FFFFFF"/>
              </w:rPr>
              <w:t xml:space="preserve">ce n’est </w:t>
            </w:r>
            <w:r w:rsidRPr="00941B16">
              <w:rPr>
                <w:color w:val="000000"/>
                <w:sz w:val="23"/>
                <w:szCs w:val="23"/>
                <w:shd w:val="clear" w:color="auto" w:fill="FFFFFF"/>
              </w:rPr>
              <w:t>pas en un mois que vous saurez parler, penser et en langue étrangère de façon fluide.</w:t>
            </w:r>
          </w:p>
          <w:p w14:paraId="40865696" w14:textId="77777777" w:rsidR="00D97C21" w:rsidRPr="008E46FD" w:rsidRDefault="00CA6582">
            <w:pPr>
              <w:pStyle w:val="Contenudetableau"/>
              <w:rPr>
                <w:rFonts w:ascii="Times New Roman" w:hAnsi="Times New Roman" w:cs="Times New Roman"/>
              </w:rPr>
            </w:pPr>
            <w:r w:rsidRPr="00941B16">
              <w:rPr>
                <w:color w:val="000000"/>
                <w:sz w:val="23"/>
                <w:szCs w:val="23"/>
                <w:shd w:val="clear" w:color="auto" w:fill="FFFFFF"/>
              </w:rPr>
              <w:t>Cela prend du temps.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7E2A718" w14:textId="77777777" w:rsidR="00D97C21" w:rsidRPr="008E46FD" w:rsidRDefault="00D97C21" w:rsidP="00D97C21">
      <w:pPr>
        <w:rPr>
          <w:rFonts w:ascii="Times New Roman" w:hAnsi="Times New Roman" w:cs="Times New Roman"/>
          <w:b/>
          <w:color w:val="00000A"/>
        </w:rPr>
      </w:pPr>
    </w:p>
    <w:p w14:paraId="0D3109EE" w14:textId="77777777" w:rsidR="00D97C21" w:rsidRPr="008E46FD" w:rsidRDefault="00D97C21" w:rsidP="008E46FD">
      <w:pPr>
        <w:jc w:val="center"/>
        <w:rPr>
          <w:rFonts w:ascii="Times New Roman" w:hAnsi="Times New Roman" w:cs="Times New Roman"/>
          <w:color w:val="FF0000"/>
        </w:rPr>
      </w:pPr>
      <w:r w:rsidRPr="008E46FD">
        <w:rPr>
          <w:rFonts w:ascii="Times New Roman" w:hAnsi="Times New Roman" w:cs="Times New Roman"/>
          <w:b/>
          <w:color w:val="FF0000"/>
        </w:rPr>
        <w:t>SLIDE 12</w:t>
      </w:r>
    </w:p>
    <w:p w14:paraId="2D56AA82" w14:textId="77777777" w:rsidR="00D97C21" w:rsidRPr="008E46FD" w:rsidRDefault="00D97C21" w:rsidP="00D97C21">
      <w:pPr>
        <w:rPr>
          <w:rFonts w:ascii="Times New Roman" w:hAnsi="Times New Roman" w:cs="Times New Roman"/>
        </w:rPr>
      </w:pPr>
      <w:r w:rsidRPr="008E46FD">
        <w:rPr>
          <w:rFonts w:ascii="Times New Roman" w:hAnsi="Times New Roman" w:cs="Times New Roman"/>
          <w:b/>
        </w:rPr>
        <w:t>AUDIO</w:t>
      </w: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2"/>
      </w:tblGrid>
      <w:tr w:rsidR="00D97C21" w:rsidRPr="008E46FD" w14:paraId="73189CA4" w14:textId="77777777" w:rsidTr="00D97C21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7F5CB" w14:textId="49676280" w:rsidR="006116EF" w:rsidRDefault="006116EF">
            <w:pPr>
              <w:pStyle w:val="Contenudetableau"/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Le plus important, c’est d’apprendre à se connaître et travailler régulière</w:t>
            </w:r>
            <w:r w:rsidR="005C71EF">
              <w:rPr>
                <w:color w:val="000000"/>
                <w:sz w:val="23"/>
                <w:szCs w:val="23"/>
                <w:shd w:val="clear" w:color="auto" w:fill="FFFFFF"/>
              </w:rPr>
              <w:t>ment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  <w:p w14:paraId="27FD7245" w14:textId="72744B21" w:rsidR="006116EF" w:rsidRDefault="006116EF">
            <w:pPr>
              <w:pStyle w:val="Contenudetableau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</w:rPr>
              <w:br/>
            </w:r>
            <w:r w:rsidR="00E143C9">
              <w:rPr>
                <w:color w:val="000000"/>
                <w:sz w:val="23"/>
                <w:szCs w:val="23"/>
                <w:shd w:val="clear" w:color="auto" w:fill="FFFFFF"/>
              </w:rPr>
              <w:t>Il v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au</w:t>
            </w:r>
            <w:r w:rsidR="00E143C9">
              <w:rPr>
                <w:color w:val="000000"/>
                <w:sz w:val="23"/>
                <w:szCs w:val="23"/>
                <w:shd w:val="clear" w:color="auto" w:fill="FFFFFF"/>
              </w:rPr>
              <w:t>t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mieux 20 minutes par jours que 3 heures par semaines.</w:t>
            </w:r>
          </w:p>
          <w:p w14:paraId="41158EEB" w14:textId="77777777" w:rsidR="00D97C21" w:rsidRPr="006116EF" w:rsidRDefault="006116EF">
            <w:pPr>
              <w:pStyle w:val="Contenudetableau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</w:rPr>
              <w:br/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Alors il faut donc persévérer.</w:t>
            </w:r>
          </w:p>
        </w:tc>
      </w:tr>
    </w:tbl>
    <w:p w14:paraId="123E4687" w14:textId="77777777" w:rsidR="00D97C21" w:rsidRPr="008E46FD" w:rsidRDefault="00D97C21" w:rsidP="00D97C21">
      <w:pPr>
        <w:rPr>
          <w:rFonts w:ascii="Times New Roman" w:hAnsi="Times New Roman" w:cs="Times New Roman"/>
          <w:b/>
          <w:color w:val="00000A"/>
        </w:rPr>
      </w:pPr>
    </w:p>
    <w:sectPr w:rsidR="00D97C21" w:rsidRPr="008E4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14AE"/>
    <w:multiLevelType w:val="multilevel"/>
    <w:tmpl w:val="19BE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566B1"/>
    <w:multiLevelType w:val="multilevel"/>
    <w:tmpl w:val="9CE6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B4244"/>
    <w:multiLevelType w:val="multilevel"/>
    <w:tmpl w:val="BE3E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D69FA"/>
    <w:multiLevelType w:val="multilevel"/>
    <w:tmpl w:val="D586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54441"/>
    <w:multiLevelType w:val="multilevel"/>
    <w:tmpl w:val="5012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C8436A"/>
    <w:multiLevelType w:val="multilevel"/>
    <w:tmpl w:val="0D44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A87035"/>
    <w:multiLevelType w:val="multilevel"/>
    <w:tmpl w:val="C456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5336C3"/>
    <w:multiLevelType w:val="multilevel"/>
    <w:tmpl w:val="11F2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3168A5"/>
    <w:multiLevelType w:val="multilevel"/>
    <w:tmpl w:val="B494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A04915"/>
    <w:multiLevelType w:val="multilevel"/>
    <w:tmpl w:val="CFB2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C95E84"/>
    <w:multiLevelType w:val="multilevel"/>
    <w:tmpl w:val="4E7EA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7"/>
  </w:num>
  <w:num w:numId="7">
    <w:abstractNumId w:val="10"/>
  </w:num>
  <w:num w:numId="8">
    <w:abstractNumId w:val="5"/>
  </w:num>
  <w:num w:numId="9">
    <w:abstractNumId w:val="6"/>
  </w:num>
  <w:num w:numId="10">
    <w:abstractNumId w:val="4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wenaelle BERG">
    <w15:presenceInfo w15:providerId="Windows Live" w15:userId="df6392d7f56a3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6F"/>
    <w:rsid w:val="0008089C"/>
    <w:rsid w:val="000D760B"/>
    <w:rsid w:val="00170EB0"/>
    <w:rsid w:val="00172E6E"/>
    <w:rsid w:val="00176E82"/>
    <w:rsid w:val="00302A5E"/>
    <w:rsid w:val="0036268A"/>
    <w:rsid w:val="003B6993"/>
    <w:rsid w:val="00401E55"/>
    <w:rsid w:val="00422275"/>
    <w:rsid w:val="004D7917"/>
    <w:rsid w:val="00522E63"/>
    <w:rsid w:val="00574882"/>
    <w:rsid w:val="005C71EF"/>
    <w:rsid w:val="006116EF"/>
    <w:rsid w:val="00830826"/>
    <w:rsid w:val="008841A1"/>
    <w:rsid w:val="008E46FD"/>
    <w:rsid w:val="00941B16"/>
    <w:rsid w:val="00A21D64"/>
    <w:rsid w:val="00A75E9B"/>
    <w:rsid w:val="00AA7706"/>
    <w:rsid w:val="00AE3F42"/>
    <w:rsid w:val="00B33968"/>
    <w:rsid w:val="00BD6C6F"/>
    <w:rsid w:val="00C05FEF"/>
    <w:rsid w:val="00C455C5"/>
    <w:rsid w:val="00CA6582"/>
    <w:rsid w:val="00D15BE5"/>
    <w:rsid w:val="00D858AB"/>
    <w:rsid w:val="00D97C21"/>
    <w:rsid w:val="00E143C9"/>
    <w:rsid w:val="00F048CB"/>
    <w:rsid w:val="00F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9396"/>
  <w15:chartTrackingRefBased/>
  <w15:docId w15:val="{84CD3256-C1AE-4ED3-B70D-50B2689A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15B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15B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15B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15BE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D1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D15BE5"/>
  </w:style>
  <w:style w:type="character" w:styleId="lev">
    <w:name w:val="Strong"/>
    <w:basedOn w:val="Policepardfaut"/>
    <w:uiPriority w:val="22"/>
    <w:qFormat/>
    <w:rsid w:val="00D15BE5"/>
    <w:rPr>
      <w:b/>
      <w:bCs/>
    </w:rPr>
  </w:style>
  <w:style w:type="character" w:styleId="Lienhypertexte">
    <w:name w:val="Hyperlink"/>
    <w:basedOn w:val="Policepardfaut"/>
    <w:uiPriority w:val="99"/>
    <w:unhideWhenUsed/>
    <w:rsid w:val="00D15BE5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15B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wp-caption-text">
    <w:name w:val="wp-caption-text"/>
    <w:basedOn w:val="Normal"/>
    <w:rsid w:val="00D1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15BE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ccentuation">
    <w:name w:val="Emphasis"/>
    <w:basedOn w:val="Policepardfaut"/>
    <w:uiPriority w:val="20"/>
    <w:qFormat/>
    <w:rsid w:val="00D15BE5"/>
    <w:rPr>
      <w:i/>
      <w:iCs/>
    </w:rPr>
  </w:style>
  <w:style w:type="paragraph" w:customStyle="1" w:styleId="article-img">
    <w:name w:val="article-img"/>
    <w:basedOn w:val="Normal"/>
    <w:rsid w:val="00D1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enudetableau">
    <w:name w:val="Contenu de tableau"/>
    <w:basedOn w:val="Normal"/>
    <w:qFormat/>
    <w:rsid w:val="00D97C21"/>
    <w:pPr>
      <w:spacing w:line="256" w:lineRule="auto"/>
    </w:pPr>
    <w:rPr>
      <w:color w:val="00000A"/>
    </w:rPr>
  </w:style>
  <w:style w:type="character" w:customStyle="1" w:styleId="s-or-t">
    <w:name w:val="s-or-t"/>
    <w:basedOn w:val="Policepardfaut"/>
    <w:rsid w:val="006116EF"/>
  </w:style>
  <w:style w:type="character" w:styleId="Marquedecommentaire">
    <w:name w:val="annotation reference"/>
    <w:basedOn w:val="Policepardfaut"/>
    <w:uiPriority w:val="99"/>
    <w:semiHidden/>
    <w:unhideWhenUsed/>
    <w:rsid w:val="005748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488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488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48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488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4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4882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422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006">
          <w:marLeft w:val="150"/>
          <w:marRight w:val="0"/>
          <w:marTop w:val="0"/>
          <w:marBottom w:val="0"/>
          <w:divBdr>
            <w:top w:val="single" w:sz="6" w:space="4" w:color="E6E6E6"/>
            <w:left w:val="single" w:sz="6" w:space="1" w:color="E6E6E6"/>
            <w:bottom w:val="single" w:sz="6" w:space="0" w:color="E6E6E6"/>
            <w:right w:val="single" w:sz="6" w:space="0" w:color="E6E6E6"/>
          </w:divBdr>
        </w:div>
        <w:div w:id="49692463">
          <w:marLeft w:val="0"/>
          <w:marRight w:val="150"/>
          <w:marTop w:val="0"/>
          <w:marBottom w:val="0"/>
          <w:divBdr>
            <w:top w:val="single" w:sz="6" w:space="4" w:color="E6E6E6"/>
            <w:left w:val="single" w:sz="6" w:space="1" w:color="E6E6E6"/>
            <w:bottom w:val="single" w:sz="6" w:space="0" w:color="E6E6E6"/>
            <w:right w:val="single" w:sz="6" w:space="0" w:color="E6E6E6"/>
          </w:divBdr>
        </w:div>
        <w:div w:id="15010727">
          <w:marLeft w:val="150"/>
          <w:marRight w:val="0"/>
          <w:marTop w:val="0"/>
          <w:marBottom w:val="0"/>
          <w:divBdr>
            <w:top w:val="single" w:sz="6" w:space="4" w:color="E6E6E6"/>
            <w:left w:val="single" w:sz="6" w:space="1" w:color="E6E6E6"/>
            <w:bottom w:val="single" w:sz="6" w:space="0" w:color="E6E6E6"/>
            <w:right w:val="single" w:sz="6" w:space="0" w:color="E6E6E6"/>
          </w:divBdr>
        </w:div>
        <w:div w:id="17003079">
          <w:marLeft w:val="0"/>
          <w:marRight w:val="150"/>
          <w:marTop w:val="0"/>
          <w:marBottom w:val="0"/>
          <w:divBdr>
            <w:top w:val="single" w:sz="6" w:space="4" w:color="E6E6E6"/>
            <w:left w:val="single" w:sz="6" w:space="1" w:color="E6E6E6"/>
            <w:bottom w:val="single" w:sz="6" w:space="0" w:color="E6E6E6"/>
            <w:right w:val="single" w:sz="6" w:space="0" w:color="E6E6E6"/>
          </w:divBdr>
        </w:div>
        <w:div w:id="840120935">
          <w:marLeft w:val="0"/>
          <w:marRight w:val="150"/>
          <w:marTop w:val="0"/>
          <w:marBottom w:val="0"/>
          <w:divBdr>
            <w:top w:val="single" w:sz="6" w:space="4" w:color="E6E6E6"/>
            <w:left w:val="single" w:sz="6" w:space="1" w:color="E6E6E6"/>
            <w:bottom w:val="single" w:sz="6" w:space="0" w:color="E6E6E6"/>
            <w:right w:val="single" w:sz="6" w:space="0" w:color="E6E6E6"/>
          </w:divBdr>
        </w:div>
      </w:divsChild>
    </w:div>
    <w:div w:id="444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3402">
          <w:marLeft w:val="0"/>
          <w:marRight w:val="150"/>
          <w:marTop w:val="0"/>
          <w:marBottom w:val="0"/>
          <w:divBdr>
            <w:top w:val="single" w:sz="6" w:space="4" w:color="E6E6E6"/>
            <w:left w:val="single" w:sz="6" w:space="1" w:color="E6E6E6"/>
            <w:bottom w:val="single" w:sz="6" w:space="0" w:color="E6E6E6"/>
            <w:right w:val="single" w:sz="6" w:space="0" w:color="E6E6E6"/>
          </w:divBdr>
        </w:div>
      </w:divsChild>
    </w:div>
    <w:div w:id="7498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8733">
              <w:marLeft w:val="0"/>
              <w:marRight w:val="150"/>
              <w:marTop w:val="0"/>
              <w:marBottom w:val="0"/>
              <w:divBdr>
                <w:top w:val="single" w:sz="6" w:space="4" w:color="E6E6E6"/>
                <w:left w:val="single" w:sz="6" w:space="1" w:color="E6E6E6"/>
                <w:bottom w:val="single" w:sz="6" w:space="0" w:color="E6E6E6"/>
                <w:right w:val="single" w:sz="6" w:space="0" w:color="E6E6E6"/>
              </w:divBdr>
            </w:div>
          </w:divsChild>
        </w:div>
      </w:divsChild>
    </w:div>
    <w:div w:id="20244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Gwenaelle BERG</dc:creator>
  <cp:keywords/>
  <dc:description/>
  <cp:lastModifiedBy>maquart1</cp:lastModifiedBy>
  <cp:revision>9</cp:revision>
  <dcterms:created xsi:type="dcterms:W3CDTF">2017-05-04T15:27:00Z</dcterms:created>
  <dcterms:modified xsi:type="dcterms:W3CDTF">2017-10-12T07:48:00Z</dcterms:modified>
</cp:coreProperties>
</file>